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A57B" w14:textId="2E763331" w:rsidR="00693A1B" w:rsidRPr="00EB42B9" w:rsidRDefault="00EB42B9" w:rsidP="00693A1B">
      <w:pPr>
        <w:pStyle w:val="Default"/>
        <w:jc w:val="center"/>
        <w:rPr>
          <w:rFonts w:ascii="Times New Roman" w:hAnsi="Times New Roman" w:cs="Times New Roman"/>
          <w:b/>
          <w:smallCaps/>
          <w:color w:val="auto"/>
        </w:rPr>
      </w:pPr>
      <w:r w:rsidRPr="00EB42B9">
        <w:rPr>
          <w:rFonts w:ascii="Times New Roman" w:hAnsi="Times New Roman" w:cs="Times New Roman"/>
          <w:b/>
          <w:smallCaps/>
          <w:color w:val="auto"/>
        </w:rPr>
        <w:t>Reimbursement</w:t>
      </w:r>
      <w:r w:rsidR="00B96668" w:rsidRPr="00EB42B9">
        <w:rPr>
          <w:rFonts w:ascii="Times New Roman" w:hAnsi="Times New Roman" w:cs="Times New Roman"/>
          <w:b/>
          <w:smallCaps/>
          <w:color w:val="auto"/>
        </w:rPr>
        <w:t xml:space="preserve"> </w:t>
      </w:r>
      <w:r w:rsidR="00693A1B" w:rsidRPr="00EB42B9">
        <w:rPr>
          <w:rFonts w:ascii="Times New Roman" w:hAnsi="Times New Roman" w:cs="Times New Roman"/>
          <w:b/>
          <w:smallCaps/>
          <w:color w:val="auto"/>
        </w:rPr>
        <w:t>form</w:t>
      </w:r>
    </w:p>
    <w:p w14:paraId="3DB0A57C" w14:textId="77777777" w:rsidR="00693A1B" w:rsidRPr="00EB42B9" w:rsidRDefault="00693A1B" w:rsidP="00693A1B">
      <w:pPr>
        <w:pStyle w:val="Default"/>
        <w:rPr>
          <w:rFonts w:ascii="Times New Roman" w:hAnsi="Times New Roman" w:cs="Times New Roman"/>
          <w:color w:val="1F497D"/>
        </w:rPr>
      </w:pPr>
    </w:p>
    <w:p w14:paraId="0849816B" w14:textId="435907E8" w:rsidR="00B96668" w:rsidRPr="00EB42B9" w:rsidRDefault="00693A1B" w:rsidP="00B96668">
      <w:pPr>
        <w:pStyle w:val="Default"/>
        <w:numPr>
          <w:ilvl w:val="0"/>
          <w:numId w:val="1"/>
        </w:numPr>
        <w:jc w:val="both"/>
        <w:rPr>
          <w:rFonts w:ascii="Times New Roman" w:hAnsi="Times New Roman" w:cs="Times New Roman"/>
          <w:color w:val="auto"/>
        </w:rPr>
      </w:pPr>
      <w:r w:rsidRPr="00EB42B9">
        <w:rPr>
          <w:rFonts w:ascii="Times New Roman" w:hAnsi="Times New Roman" w:cs="Times New Roman"/>
          <w:color w:val="auto"/>
        </w:rPr>
        <w:t>This is to declare that I, the below mentioned Team Member, would like to</w:t>
      </w:r>
      <w:r w:rsidR="00B96668" w:rsidRPr="00EB42B9">
        <w:rPr>
          <w:rFonts w:ascii="Times New Roman" w:hAnsi="Times New Roman" w:cs="Times New Roman"/>
          <w:color w:val="auto"/>
        </w:rPr>
        <w:t xml:space="preserve"> avail the Crèche/Daycare benefit (“Benefit”) for my child</w:t>
      </w:r>
      <w:r w:rsidR="003279D4" w:rsidRPr="00EB42B9">
        <w:rPr>
          <w:rFonts w:ascii="Times New Roman" w:hAnsi="Times New Roman" w:cs="Times New Roman"/>
          <w:color w:val="auto"/>
        </w:rPr>
        <w:t xml:space="preserve">. </w:t>
      </w:r>
      <w:r w:rsidR="00B96668" w:rsidRPr="00EB42B9">
        <w:rPr>
          <w:rFonts w:ascii="Times New Roman" w:hAnsi="Times New Roman" w:cs="Times New Roman"/>
          <w:color w:val="auto"/>
        </w:rPr>
        <w:t xml:space="preserve"> I fully understand that this is a</w:t>
      </w:r>
      <w:r w:rsidR="00D11E90" w:rsidRPr="00EB42B9">
        <w:rPr>
          <w:rFonts w:ascii="Times New Roman" w:hAnsi="Times New Roman" w:cs="Times New Roman"/>
          <w:color w:val="auto"/>
        </w:rPr>
        <w:t>n additional</w:t>
      </w:r>
      <w:r w:rsidR="00B96668" w:rsidRPr="00EB42B9">
        <w:rPr>
          <w:rFonts w:ascii="Times New Roman" w:hAnsi="Times New Roman" w:cs="Times New Roman"/>
          <w:color w:val="auto"/>
        </w:rPr>
        <w:t xml:space="preserve"> benefit offered by Target Corporation India P. Ltd. ("Target").</w:t>
      </w:r>
    </w:p>
    <w:p w14:paraId="158750DC" w14:textId="4930F4D9" w:rsidR="0079248F" w:rsidRPr="00EB42B9" w:rsidRDefault="00B96668" w:rsidP="00EB42B9">
      <w:pPr>
        <w:pStyle w:val="Default"/>
        <w:numPr>
          <w:ilvl w:val="0"/>
          <w:numId w:val="1"/>
        </w:numPr>
        <w:jc w:val="both"/>
        <w:rPr>
          <w:rFonts w:ascii="Times New Roman" w:hAnsi="Times New Roman" w:cs="Times New Roman"/>
          <w:color w:val="auto"/>
        </w:rPr>
      </w:pPr>
      <w:r w:rsidRPr="00EB42B9">
        <w:rPr>
          <w:rFonts w:ascii="Times New Roman" w:hAnsi="Times New Roman" w:cs="Times New Roman"/>
          <w:color w:val="auto"/>
        </w:rPr>
        <w:t>I confirm that I have voluntarily opted for this Benefit based on my own judgement and free will</w:t>
      </w:r>
      <w:r w:rsidR="00116934" w:rsidRPr="00EB42B9">
        <w:rPr>
          <w:rFonts w:ascii="Times New Roman" w:hAnsi="Times New Roman" w:cs="Times New Roman"/>
          <w:color w:val="auto"/>
        </w:rPr>
        <w:t>.</w:t>
      </w:r>
      <w:r w:rsidR="000141AD" w:rsidRPr="00EB42B9">
        <w:rPr>
          <w:rFonts w:ascii="Times New Roman" w:hAnsi="Times New Roman" w:cs="Times New Roman"/>
          <w:color w:val="auto"/>
        </w:rPr>
        <w:t xml:space="preserve"> </w:t>
      </w:r>
      <w:r w:rsidR="00116934" w:rsidRPr="00EB42B9">
        <w:rPr>
          <w:rFonts w:ascii="Times New Roman" w:hAnsi="Times New Roman" w:cs="Times New Roman"/>
          <w:color w:val="auto"/>
        </w:rPr>
        <w:t xml:space="preserve">I understand that </w:t>
      </w:r>
      <w:r w:rsidR="000141AD" w:rsidRPr="00EB42B9">
        <w:rPr>
          <w:rFonts w:ascii="Times New Roman" w:hAnsi="Times New Roman" w:cs="Times New Roman"/>
          <w:color w:val="auto"/>
        </w:rPr>
        <w:t>Benefit shall not be considered to be a recommendation or advice by Target</w:t>
      </w:r>
      <w:r w:rsidR="0079248F" w:rsidRPr="00EB42B9">
        <w:rPr>
          <w:rFonts w:ascii="Times New Roman" w:hAnsi="Times New Roman" w:cs="Times New Roman"/>
          <w:color w:val="auto"/>
        </w:rPr>
        <w:t xml:space="preserve"> or any of its officers, employees, agents or contractors</w:t>
      </w:r>
      <w:r w:rsidR="000141AD" w:rsidRPr="00EB42B9">
        <w:rPr>
          <w:rFonts w:ascii="Times New Roman" w:hAnsi="Times New Roman" w:cs="Times New Roman"/>
          <w:color w:val="auto"/>
        </w:rPr>
        <w:t xml:space="preserve"> to use the daycare facility.  </w:t>
      </w:r>
    </w:p>
    <w:p w14:paraId="66D2A13D" w14:textId="1AA62027" w:rsidR="000141AD" w:rsidRPr="00EB42B9" w:rsidRDefault="000141AD" w:rsidP="00EB42B9">
      <w:pPr>
        <w:pStyle w:val="Default"/>
        <w:numPr>
          <w:ilvl w:val="0"/>
          <w:numId w:val="1"/>
        </w:numPr>
        <w:jc w:val="both"/>
        <w:rPr>
          <w:rFonts w:ascii="Times New Roman" w:hAnsi="Times New Roman" w:cs="Times New Roman"/>
          <w:color w:val="auto"/>
        </w:rPr>
      </w:pPr>
      <w:r w:rsidRPr="00EB42B9">
        <w:rPr>
          <w:rFonts w:ascii="Times New Roman" w:hAnsi="Times New Roman" w:cs="Times New Roman"/>
          <w:color w:val="auto"/>
        </w:rPr>
        <w:t>I understand and confirm that before</w:t>
      </w:r>
      <w:r w:rsidR="00B96668" w:rsidRPr="00EB42B9">
        <w:rPr>
          <w:rFonts w:ascii="Times New Roman" w:hAnsi="Times New Roman" w:cs="Times New Roman"/>
          <w:color w:val="auto"/>
        </w:rPr>
        <w:t xml:space="preserve"> deciding to avail the crèche facility (physical daycare or virtual care or nanny care as may be applicable), I have apprised myself of </w:t>
      </w:r>
      <w:r w:rsidR="00765C1B" w:rsidRPr="00EB42B9">
        <w:rPr>
          <w:rFonts w:ascii="Times New Roman" w:hAnsi="Times New Roman" w:cs="Times New Roman"/>
          <w:color w:val="auto"/>
        </w:rPr>
        <w:t>all the details</w:t>
      </w:r>
      <w:r w:rsidR="00116934" w:rsidRPr="00EB42B9">
        <w:rPr>
          <w:rFonts w:ascii="Times New Roman" w:hAnsi="Times New Roman" w:cs="Times New Roman"/>
          <w:color w:val="auto"/>
        </w:rPr>
        <w:t>,</w:t>
      </w:r>
      <w:r w:rsidRPr="00EB42B9">
        <w:rPr>
          <w:rFonts w:ascii="Times New Roman" w:hAnsi="Times New Roman" w:cs="Times New Roman"/>
          <w:color w:val="auto"/>
        </w:rPr>
        <w:t xml:space="preserve"> verified and thoroughly checked the services of</w:t>
      </w:r>
      <w:r w:rsidR="00765C1B" w:rsidRPr="00EB42B9">
        <w:rPr>
          <w:rFonts w:ascii="Times New Roman" w:hAnsi="Times New Roman" w:cs="Times New Roman"/>
          <w:color w:val="auto"/>
        </w:rPr>
        <w:t xml:space="preserve"> the facility.</w:t>
      </w:r>
      <w:r w:rsidR="0079248F" w:rsidRPr="00EB42B9">
        <w:rPr>
          <w:rFonts w:ascii="Times New Roman" w:hAnsi="Times New Roman" w:cs="Times New Roman"/>
          <w:color w:val="auto"/>
        </w:rPr>
        <w:t xml:space="preserve"> I am satisfied with regard to</w:t>
      </w:r>
      <w:r w:rsidR="00B440A7" w:rsidRPr="00EB42B9">
        <w:rPr>
          <w:rFonts w:ascii="Times New Roman" w:hAnsi="Times New Roman" w:cs="Times New Roman"/>
          <w:color w:val="auto"/>
        </w:rPr>
        <w:t xml:space="preserve"> my child’s safety and the su</w:t>
      </w:r>
      <w:r w:rsidR="0079248F" w:rsidRPr="00EB42B9">
        <w:rPr>
          <w:rFonts w:ascii="Times New Roman" w:hAnsi="Times New Roman" w:cs="Times New Roman"/>
          <w:color w:val="auto"/>
        </w:rPr>
        <w:t>itability of the daycare facility</w:t>
      </w:r>
      <w:r w:rsidR="00116934" w:rsidRPr="00EB42B9">
        <w:rPr>
          <w:rFonts w:ascii="Times New Roman" w:hAnsi="Times New Roman" w:cs="Times New Roman"/>
          <w:color w:val="auto"/>
        </w:rPr>
        <w:t>.</w:t>
      </w:r>
      <w:r w:rsidR="0079248F" w:rsidRPr="00EB42B9">
        <w:rPr>
          <w:rFonts w:ascii="Times New Roman" w:hAnsi="Times New Roman" w:cs="Times New Roman"/>
          <w:color w:val="auto"/>
        </w:rPr>
        <w:t xml:space="preserve"> I understand Target will not be responsible for auditing the facilities and services offered by the day care facility </w:t>
      </w:r>
    </w:p>
    <w:p w14:paraId="40AAB8BD" w14:textId="28738636" w:rsidR="0079248F" w:rsidRPr="00EB42B9" w:rsidRDefault="000141AD" w:rsidP="00EB42B9">
      <w:pPr>
        <w:pStyle w:val="Default"/>
        <w:numPr>
          <w:ilvl w:val="0"/>
          <w:numId w:val="1"/>
        </w:numPr>
        <w:jc w:val="both"/>
        <w:rPr>
          <w:rFonts w:ascii="Times New Roman" w:hAnsi="Times New Roman" w:cs="Times New Roman"/>
          <w:color w:val="auto"/>
        </w:rPr>
      </w:pPr>
      <w:r w:rsidRPr="00EB42B9">
        <w:rPr>
          <w:rFonts w:ascii="Times New Roman" w:hAnsi="Times New Roman" w:cs="Times New Roman"/>
          <w:color w:val="auto"/>
        </w:rPr>
        <w:t>I understand and confirm that I shall be responsible for all fees, charges and expenses payable for availing the crèche facility except for such amounts as are expressly mentioned in Target India Daycare policy that will be borne by Target.</w:t>
      </w:r>
    </w:p>
    <w:p w14:paraId="369EE549" w14:textId="51D13881" w:rsidR="00EB42B9" w:rsidRPr="00EB42B9" w:rsidRDefault="00693A1B" w:rsidP="00EB42B9">
      <w:pPr>
        <w:pStyle w:val="Default"/>
        <w:numPr>
          <w:ilvl w:val="0"/>
          <w:numId w:val="1"/>
        </w:numPr>
        <w:jc w:val="both"/>
        <w:rPr>
          <w:ins w:id="0" w:author="Snehashis Das" w:date="2025-09-23T18:17:00Z" w16du:dateUtc="2025-09-23T12:47:00Z"/>
          <w:rFonts w:ascii="Times New Roman" w:hAnsi="Times New Roman" w:cs="Times New Roman"/>
          <w:color w:val="auto"/>
        </w:rPr>
      </w:pPr>
      <w:r w:rsidRPr="00EB42B9">
        <w:rPr>
          <w:rFonts w:ascii="Times New Roman" w:hAnsi="Times New Roman" w:cs="Times New Roman"/>
          <w:color w:val="auto"/>
        </w:rPr>
        <w:t>I AGREE AND RELEASE TARGET INDIA FROM ANY LIABILITY DIRECTLY OR INDIRECTLY FOR ANY PROBLEMS, ISSUES, LOSS OR DAMAGE ARISING OUT O</w:t>
      </w:r>
      <w:r w:rsidR="0079248F" w:rsidRPr="00EB42B9">
        <w:rPr>
          <w:rFonts w:ascii="Times New Roman" w:hAnsi="Times New Roman" w:cs="Times New Roman"/>
          <w:color w:val="auto"/>
        </w:rPr>
        <w:t>F AVAILING THE BENEFIT</w:t>
      </w:r>
      <w:r w:rsidRPr="00EB42B9">
        <w:rPr>
          <w:rFonts w:ascii="Times New Roman" w:hAnsi="Times New Roman" w:cs="Times New Roman"/>
          <w:color w:val="auto"/>
        </w:rPr>
        <w:t xml:space="preserve">, INCLUDING BUT NOT LIMITED TO ANY ADVERSE IMPACT ON MY </w:t>
      </w:r>
      <w:r w:rsidR="0079248F" w:rsidRPr="00EB42B9">
        <w:rPr>
          <w:rFonts w:ascii="Times New Roman" w:hAnsi="Times New Roman" w:cs="Times New Roman"/>
          <w:color w:val="auto"/>
        </w:rPr>
        <w:t xml:space="preserve">CHILD’S </w:t>
      </w:r>
      <w:r w:rsidRPr="00EB42B9">
        <w:rPr>
          <w:rFonts w:ascii="Times New Roman" w:hAnsi="Times New Roman" w:cs="Times New Roman"/>
          <w:color w:val="auto"/>
        </w:rPr>
        <w:t xml:space="preserve">HEALTH. THIS RELEASE SHALL BE BINDING ON MY HEIRS, ASSIGNS, EXECUTORS, ADMINISTRATORS AND PERSONAL REPRESENTATIVES. </w:t>
      </w:r>
    </w:p>
    <w:p w14:paraId="65385B19" w14:textId="77777777" w:rsidR="00EB42B9" w:rsidRPr="00EB42B9" w:rsidRDefault="00EB42B9" w:rsidP="00EB42B9">
      <w:pPr>
        <w:pStyle w:val="NormalWeb"/>
        <w:ind w:left="360"/>
        <w:rPr>
          <w:b/>
          <w:bCs/>
          <w:color w:val="000000"/>
          <w:lang w:val="en-US"/>
        </w:rPr>
      </w:pPr>
      <w:r w:rsidRPr="00EB42B9">
        <w:rPr>
          <w:b/>
          <w:bCs/>
          <w:color w:val="000000"/>
          <w:lang w:val="en-US"/>
        </w:rPr>
        <w:t>Disclaimer:</w:t>
      </w:r>
    </w:p>
    <w:p w14:paraId="3E0BB063" w14:textId="77777777" w:rsidR="00EB42B9" w:rsidRPr="00EB42B9" w:rsidRDefault="00EB42B9" w:rsidP="00EB42B9">
      <w:pPr>
        <w:pStyle w:val="NormalWeb"/>
        <w:numPr>
          <w:ilvl w:val="0"/>
          <w:numId w:val="1"/>
        </w:numPr>
        <w:jc w:val="both"/>
        <w:rPr>
          <w:color w:val="000000"/>
          <w:lang w:val="en-US"/>
        </w:rPr>
      </w:pPr>
      <w:r w:rsidRPr="00EB42B9">
        <w:rPr>
          <w:color w:val="000000"/>
          <w:lang w:val="en-US"/>
        </w:rPr>
        <w:t xml:space="preserve">Under the reimbursement model, the daycare centers listed on the portal are provided solely for informational purposes by </w:t>
      </w:r>
      <w:proofErr w:type="spellStart"/>
      <w:r w:rsidRPr="00EB42B9">
        <w:rPr>
          <w:color w:val="000000"/>
          <w:lang w:val="en-US"/>
        </w:rPr>
        <w:t>ProEves</w:t>
      </w:r>
      <w:proofErr w:type="spellEnd"/>
      <w:r w:rsidRPr="00EB42B9">
        <w:rPr>
          <w:color w:val="000000"/>
          <w:lang w:val="en-US"/>
        </w:rPr>
        <w:t xml:space="preserve">. These centers have not been evaluated, verified, or empaneled by </w:t>
      </w:r>
      <w:proofErr w:type="spellStart"/>
      <w:r w:rsidRPr="00EB42B9">
        <w:rPr>
          <w:color w:val="000000"/>
          <w:lang w:val="en-US"/>
        </w:rPr>
        <w:t>ProEves</w:t>
      </w:r>
      <w:proofErr w:type="spellEnd"/>
      <w:r w:rsidRPr="00EB42B9">
        <w:rPr>
          <w:color w:val="000000"/>
          <w:lang w:val="en-US"/>
        </w:rPr>
        <w:t>. The selection, enrollment, and continued use of any daycare center is entirely the personal decision and responsibility of the Team Member.</w:t>
      </w:r>
    </w:p>
    <w:p w14:paraId="3DB0A58A" w14:textId="563D8EA2" w:rsidR="00693A1B" w:rsidRPr="00EB42B9" w:rsidRDefault="00EB42B9" w:rsidP="00EB42B9">
      <w:pPr>
        <w:pStyle w:val="NormalWeb"/>
        <w:numPr>
          <w:ilvl w:val="0"/>
          <w:numId w:val="1"/>
        </w:numPr>
        <w:jc w:val="both"/>
        <w:rPr>
          <w:color w:val="000000"/>
          <w:lang w:val="en-US"/>
        </w:rPr>
      </w:pPr>
      <w:r w:rsidRPr="00EB42B9">
        <w:rPr>
          <w:color w:val="000000"/>
          <w:lang w:val="en-US"/>
        </w:rPr>
        <w:t xml:space="preserve">Neither Target India (TII) nor </w:t>
      </w:r>
      <w:proofErr w:type="spellStart"/>
      <w:r w:rsidRPr="00EB42B9">
        <w:rPr>
          <w:color w:val="000000"/>
          <w:lang w:val="en-US"/>
        </w:rPr>
        <w:t>ProEves</w:t>
      </w:r>
      <w:proofErr w:type="spellEnd"/>
      <w:r w:rsidRPr="00EB42B9">
        <w:rPr>
          <w:color w:val="000000"/>
          <w:lang w:val="en-US"/>
        </w:rPr>
        <w:t xml:space="preserve"> shall be responsible or liable for the quality, safety, security, services, or overall experience at any daycare center chosen by the Team Member under the reimbursement model. Team Members are strongly encouraged to conduct their own due diligence before making a selection. The Company and </w:t>
      </w:r>
      <w:proofErr w:type="spellStart"/>
      <w:r w:rsidRPr="00EB42B9">
        <w:rPr>
          <w:color w:val="000000"/>
          <w:lang w:val="en-US"/>
        </w:rPr>
        <w:t>ProEves</w:t>
      </w:r>
      <w:proofErr w:type="spellEnd"/>
      <w:r w:rsidRPr="00EB42B9">
        <w:rPr>
          <w:color w:val="000000"/>
          <w:lang w:val="en-US"/>
        </w:rPr>
        <w:t xml:space="preserve"> disclaim all liability in respect of the quality, safety, or performance of daycare services, and reimbursement shall be subject strictly to valid documentation and compliance with the Company’s reimbursement policy.</w:t>
      </w:r>
    </w:p>
    <w:p w14:paraId="3DB0A58B" w14:textId="77777777" w:rsidR="00693A1B" w:rsidRPr="00EB42B9" w:rsidRDefault="00693A1B" w:rsidP="00693A1B">
      <w:pPr>
        <w:pStyle w:val="Default"/>
        <w:rPr>
          <w:rFonts w:ascii="Times New Roman" w:hAnsi="Times New Roman" w:cs="Times New Roman"/>
          <w:color w:val="auto"/>
        </w:rPr>
      </w:pPr>
      <w:r w:rsidRPr="00EB42B9">
        <w:rPr>
          <w:rFonts w:ascii="Times New Roman" w:hAnsi="Times New Roman" w:cs="Times New Roman"/>
          <w:color w:val="auto"/>
        </w:rPr>
        <w:t>By signing below, I am confirming that I understand and consent to the above information.</w:t>
      </w:r>
    </w:p>
    <w:p w14:paraId="3DB0A58C" w14:textId="77777777" w:rsidR="00693A1B" w:rsidRPr="00EB42B9" w:rsidRDefault="00693A1B" w:rsidP="00693A1B">
      <w:pPr>
        <w:rPr>
          <w:rFonts w:ascii="Times New Roman" w:hAnsi="Times New Roman" w:cs="Times New Roman"/>
          <w:sz w:val="24"/>
          <w:szCs w:val="24"/>
        </w:rPr>
      </w:pPr>
    </w:p>
    <w:p w14:paraId="3DB0A58D" w14:textId="77777777" w:rsidR="00693A1B" w:rsidRPr="00EB42B9" w:rsidRDefault="00693A1B" w:rsidP="00693A1B">
      <w:pPr>
        <w:pStyle w:val="Default"/>
        <w:rPr>
          <w:rFonts w:ascii="Times New Roman" w:hAnsi="Times New Roman" w:cs="Times New Roman"/>
        </w:rPr>
      </w:pPr>
      <w:r w:rsidRPr="00EB42B9">
        <w:rPr>
          <w:rFonts w:ascii="Times New Roman" w:hAnsi="Times New Roman" w:cs="Times New Roman"/>
        </w:rPr>
        <w:t xml:space="preserve">Signature: ___________________________________________________________ </w:t>
      </w:r>
    </w:p>
    <w:p w14:paraId="3DB0A58E" w14:textId="77777777" w:rsidR="00693A1B" w:rsidRPr="00EB42B9" w:rsidRDefault="00693A1B" w:rsidP="00693A1B">
      <w:pPr>
        <w:pStyle w:val="Default"/>
        <w:rPr>
          <w:rFonts w:ascii="Times New Roman" w:hAnsi="Times New Roman" w:cs="Times New Roman"/>
        </w:rPr>
      </w:pPr>
    </w:p>
    <w:p w14:paraId="3DB0A590" w14:textId="10FAE36E" w:rsidR="00693A1B" w:rsidRPr="00EB42B9" w:rsidRDefault="00693A1B" w:rsidP="00693A1B">
      <w:pPr>
        <w:pStyle w:val="Default"/>
        <w:rPr>
          <w:rFonts w:ascii="Times New Roman" w:hAnsi="Times New Roman" w:cs="Times New Roman"/>
        </w:rPr>
      </w:pPr>
      <w:r w:rsidRPr="00EB42B9">
        <w:rPr>
          <w:rFonts w:ascii="Times New Roman" w:hAnsi="Times New Roman" w:cs="Times New Roman"/>
        </w:rPr>
        <w:t>Team Member Name: __________________________________________________</w:t>
      </w:r>
    </w:p>
    <w:p w14:paraId="3DB0A592" w14:textId="03F3B739" w:rsidR="00693A1B" w:rsidRPr="00EB42B9" w:rsidRDefault="00693A1B" w:rsidP="00693A1B">
      <w:pPr>
        <w:pStyle w:val="Default"/>
        <w:rPr>
          <w:rFonts w:ascii="Times New Roman" w:hAnsi="Times New Roman" w:cs="Times New Roman"/>
        </w:rPr>
      </w:pPr>
      <w:r w:rsidRPr="00EB42B9">
        <w:rPr>
          <w:rFonts w:ascii="Times New Roman" w:hAnsi="Times New Roman" w:cs="Times New Roman"/>
        </w:rPr>
        <w:t>Target India TM ID: ___________________________________________________</w:t>
      </w:r>
    </w:p>
    <w:p w14:paraId="3DB0A596" w14:textId="37C8CB64" w:rsidR="00AA4DE3" w:rsidRPr="00EB42B9" w:rsidRDefault="00693A1B" w:rsidP="00EB42B9">
      <w:pPr>
        <w:pStyle w:val="Default"/>
        <w:rPr>
          <w:rFonts w:ascii="Times New Roman" w:hAnsi="Times New Roman" w:cs="Times New Roman"/>
        </w:rPr>
      </w:pPr>
      <w:r w:rsidRPr="00EB42B9">
        <w:rPr>
          <w:rFonts w:ascii="Times New Roman" w:hAnsi="Times New Roman" w:cs="Times New Roman"/>
        </w:rPr>
        <w:t xml:space="preserve">Date: _______________________________________________________________  </w:t>
      </w:r>
    </w:p>
    <w:sectPr w:rsidR="00AA4DE3" w:rsidRPr="00EB4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DE0"/>
    <w:multiLevelType w:val="hybridMultilevel"/>
    <w:tmpl w:val="8B1A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0875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ehashis Das">
    <w15:presenceInfo w15:providerId="AD" w15:userId="S::snehashis@proeves.com::c19b5bb0-6b7f-4401-bafd-bd0f24309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1B"/>
    <w:rsid w:val="000141AD"/>
    <w:rsid w:val="00116934"/>
    <w:rsid w:val="001530AA"/>
    <w:rsid w:val="001B69E9"/>
    <w:rsid w:val="003279D4"/>
    <w:rsid w:val="005453BA"/>
    <w:rsid w:val="00693A1B"/>
    <w:rsid w:val="00765C1B"/>
    <w:rsid w:val="0079248F"/>
    <w:rsid w:val="00862F90"/>
    <w:rsid w:val="008B0854"/>
    <w:rsid w:val="0097467D"/>
    <w:rsid w:val="00AA4DE3"/>
    <w:rsid w:val="00B440A7"/>
    <w:rsid w:val="00B96668"/>
    <w:rsid w:val="00C64020"/>
    <w:rsid w:val="00CE711F"/>
    <w:rsid w:val="00D11E90"/>
    <w:rsid w:val="00E860A8"/>
    <w:rsid w:val="00EB42B9"/>
    <w:rsid w:val="00EC06BF"/>
    <w:rsid w:val="00EE54C5"/>
    <w:rsid w:val="00EF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A57A"/>
  <w15:chartTrackingRefBased/>
  <w15:docId w15:val="{EB63F6F6-2D0B-4CAC-84BA-8ACD2119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693A1B"/>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3A1B"/>
    <w:pPr>
      <w:ind w:left="720"/>
      <w:contextualSpacing/>
    </w:pPr>
  </w:style>
  <w:style w:type="character" w:styleId="CommentReference">
    <w:name w:val="annotation reference"/>
    <w:basedOn w:val="DefaultParagraphFont"/>
    <w:uiPriority w:val="99"/>
    <w:semiHidden/>
    <w:unhideWhenUsed/>
    <w:rsid w:val="00E860A8"/>
    <w:rPr>
      <w:sz w:val="16"/>
      <w:szCs w:val="16"/>
    </w:rPr>
  </w:style>
  <w:style w:type="paragraph" w:styleId="CommentText">
    <w:name w:val="annotation text"/>
    <w:basedOn w:val="Normal"/>
    <w:link w:val="CommentTextChar"/>
    <w:uiPriority w:val="99"/>
    <w:semiHidden/>
    <w:unhideWhenUsed/>
    <w:rsid w:val="00E860A8"/>
    <w:pPr>
      <w:spacing w:line="240" w:lineRule="auto"/>
    </w:pPr>
    <w:rPr>
      <w:sz w:val="20"/>
      <w:szCs w:val="20"/>
    </w:rPr>
  </w:style>
  <w:style w:type="character" w:customStyle="1" w:styleId="CommentTextChar">
    <w:name w:val="Comment Text Char"/>
    <w:basedOn w:val="DefaultParagraphFont"/>
    <w:link w:val="CommentText"/>
    <w:uiPriority w:val="99"/>
    <w:semiHidden/>
    <w:rsid w:val="00E860A8"/>
    <w:rPr>
      <w:sz w:val="20"/>
      <w:szCs w:val="20"/>
    </w:rPr>
  </w:style>
  <w:style w:type="paragraph" w:styleId="CommentSubject">
    <w:name w:val="annotation subject"/>
    <w:basedOn w:val="CommentText"/>
    <w:next w:val="CommentText"/>
    <w:link w:val="CommentSubjectChar"/>
    <w:uiPriority w:val="99"/>
    <w:semiHidden/>
    <w:unhideWhenUsed/>
    <w:rsid w:val="00E860A8"/>
    <w:rPr>
      <w:b/>
      <w:bCs/>
    </w:rPr>
  </w:style>
  <w:style w:type="character" w:customStyle="1" w:styleId="CommentSubjectChar">
    <w:name w:val="Comment Subject Char"/>
    <w:basedOn w:val="CommentTextChar"/>
    <w:link w:val="CommentSubject"/>
    <w:uiPriority w:val="99"/>
    <w:semiHidden/>
    <w:rsid w:val="00E860A8"/>
    <w:rPr>
      <w:b/>
      <w:bCs/>
      <w:sz w:val="20"/>
      <w:szCs w:val="20"/>
    </w:rPr>
  </w:style>
  <w:style w:type="paragraph" w:styleId="BalloonText">
    <w:name w:val="Balloon Text"/>
    <w:basedOn w:val="Normal"/>
    <w:link w:val="BalloonTextChar"/>
    <w:uiPriority w:val="99"/>
    <w:semiHidden/>
    <w:unhideWhenUsed/>
    <w:rsid w:val="00E86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A8"/>
    <w:rPr>
      <w:rFonts w:ascii="Segoe UI" w:hAnsi="Segoe UI" w:cs="Segoe UI"/>
      <w:sz w:val="18"/>
      <w:szCs w:val="18"/>
    </w:rPr>
  </w:style>
  <w:style w:type="paragraph" w:styleId="Revision">
    <w:name w:val="Revision"/>
    <w:hidden/>
    <w:uiPriority w:val="99"/>
    <w:semiHidden/>
    <w:rsid w:val="00EB42B9"/>
    <w:pPr>
      <w:spacing w:after="0" w:line="240" w:lineRule="auto"/>
    </w:pPr>
  </w:style>
  <w:style w:type="paragraph" w:styleId="NormalWeb">
    <w:name w:val="Normal (Web)"/>
    <w:basedOn w:val="Normal"/>
    <w:uiPriority w:val="99"/>
    <w:unhideWhenUsed/>
    <w:rsid w:val="00EB42B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Geetha.Mg</dc:creator>
  <cp:keywords/>
  <dc:description/>
  <cp:lastModifiedBy>Snehashis Das</cp:lastModifiedBy>
  <cp:revision>3</cp:revision>
  <dcterms:created xsi:type="dcterms:W3CDTF">2022-04-13T06:08:00Z</dcterms:created>
  <dcterms:modified xsi:type="dcterms:W3CDTF">2025-09-23T12:51:00Z</dcterms:modified>
</cp:coreProperties>
</file>